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26" w:rsidRPr="001A0863" w:rsidRDefault="00E11026" w:rsidP="00E11026">
      <w:pPr>
        <w:spacing w:line="360" w:lineRule="auto"/>
        <w:jc w:val="center"/>
        <w:rPr>
          <w:b/>
        </w:rPr>
      </w:pPr>
      <w:r w:rsidRPr="001A0863">
        <w:rPr>
          <w:b/>
        </w:rPr>
        <w:t>TARIMSAL DANIŞMANLIK HİZMET SÖZLEŞMESİ</w:t>
      </w:r>
      <w:r>
        <w:rPr>
          <w:b/>
        </w:rPr>
        <w:t xml:space="preserve"> 2015 YILI EKİ</w:t>
      </w:r>
    </w:p>
    <w:p w:rsidR="00E11026" w:rsidRPr="001B4D21" w:rsidRDefault="00E11026" w:rsidP="00E11026">
      <w:pPr>
        <w:spacing w:line="360" w:lineRule="auto"/>
        <w:jc w:val="center"/>
        <w:rPr>
          <w:b/>
        </w:rPr>
      </w:pPr>
      <w:r w:rsidRPr="001B4D21">
        <w:rPr>
          <w:b/>
        </w:rPr>
        <w:t>(Tarımsal Danışmanlık Şirketleri ile Çiftçiler Arasında)</w:t>
      </w:r>
    </w:p>
    <w:p w:rsidR="00E11026" w:rsidRPr="001A0863" w:rsidRDefault="00E11026" w:rsidP="00E11026">
      <w:pPr>
        <w:spacing w:line="360" w:lineRule="auto"/>
        <w:jc w:val="both"/>
        <w:rPr>
          <w:b/>
        </w:rPr>
      </w:pPr>
    </w:p>
    <w:p w:rsidR="00E11026" w:rsidRPr="001A0863" w:rsidRDefault="00E11026" w:rsidP="00E11026">
      <w:pPr>
        <w:jc w:val="both"/>
      </w:pPr>
      <w:r>
        <w:t xml:space="preserve">Bu sözleşme </w:t>
      </w:r>
      <w:r w:rsidRPr="001A0863">
        <w:t xml:space="preserve">çiftçi </w:t>
      </w:r>
      <w:proofErr w:type="gramStart"/>
      <w:r w:rsidRPr="001A0863">
        <w:t>…….…………………………………………………...</w:t>
      </w:r>
      <w:r w:rsidR="002A20A9">
        <w:t>.......</w:t>
      </w:r>
      <w:proofErr w:type="gramEnd"/>
      <w:r w:rsidRPr="001A0863">
        <w:t xml:space="preserve">  ile </w:t>
      </w:r>
      <w:r w:rsidR="002A20A9">
        <w:t>şirket ..</w:t>
      </w:r>
      <w:r w:rsidRPr="001A0863">
        <w:t>……………………………………</w:t>
      </w:r>
      <w:r>
        <w:t>arasında</w:t>
      </w:r>
      <w:r w:rsidRPr="001A0863">
        <w:t xml:space="preserve">  </w:t>
      </w:r>
      <w:r>
        <w:t>…/…/…… ve  …/…/</w:t>
      </w:r>
      <w:proofErr w:type="gramStart"/>
      <w:r>
        <w:t>…..</w:t>
      </w:r>
      <w:proofErr w:type="gramEnd"/>
      <w:r>
        <w:t xml:space="preserve"> </w:t>
      </w:r>
      <w:r w:rsidR="00FE1200">
        <w:t>Tarihlerini</w:t>
      </w:r>
      <w:r>
        <w:t xml:space="preserve"> kapsayan tarımsal danışmanlık hizmet sözleşmesinin eki olarak aşağıda yazılı madde</w:t>
      </w:r>
      <w:r w:rsidRPr="001A0863">
        <w:t xml:space="preserve"> dâhilinde imzalanmıştır.</w:t>
      </w:r>
      <w:r>
        <w:t xml:space="preserve"> Bu sözleşme ile Tarımsal Danışmanlık Hizmet Sözleşmesinin “Ödeme Yeri ve Şartları” başlıklı 12 inci maddesi Başkanlık Makamının 12.06.2015 tarih ve </w:t>
      </w:r>
      <w:proofErr w:type="gramStart"/>
      <w:r>
        <w:t>33735898</w:t>
      </w:r>
      <w:proofErr w:type="gramEnd"/>
      <w:r>
        <w:t xml:space="preserve">-045-02-434 sayılı Oluruna uygun olarak aşağıdaki gibi değiştirilmiştir. </w:t>
      </w:r>
    </w:p>
    <w:p w:rsidR="00E11026" w:rsidRPr="001A0863" w:rsidRDefault="00E11026" w:rsidP="00E11026">
      <w:pPr>
        <w:jc w:val="both"/>
      </w:pPr>
    </w:p>
    <w:p w:rsidR="00E11026" w:rsidRPr="009A545D" w:rsidRDefault="00E11026" w:rsidP="00E11026">
      <w:pPr>
        <w:jc w:val="both"/>
        <w:rPr>
          <w:b/>
        </w:rPr>
      </w:pPr>
      <w:r w:rsidRPr="009A545D">
        <w:rPr>
          <w:b/>
        </w:rPr>
        <w:t>Madde 12. Ödeme Yeri ve Şartları</w:t>
      </w:r>
    </w:p>
    <w:p w:rsidR="00E11026" w:rsidRDefault="00E11026" w:rsidP="00E11026">
      <w:pPr>
        <w:jc w:val="both"/>
      </w:pPr>
      <w:r>
        <w:rPr>
          <w:b/>
        </w:rPr>
        <w:t>12.1.</w:t>
      </w:r>
      <w:r>
        <w:t xml:space="preserve">Tarımsal </w:t>
      </w:r>
      <w:r>
        <w:rPr>
          <w:b/>
        </w:rPr>
        <w:t xml:space="preserve"> </w:t>
      </w:r>
      <w:r>
        <w:t xml:space="preserve">Yayım ve Danışmanlık Desteklemesi kapsamında tarımsal danışmalık hizmeti alan çiftçi tarımsal işletme katkı payının Tarımsal </w:t>
      </w:r>
      <w:r>
        <w:rPr>
          <w:b/>
        </w:rPr>
        <w:t xml:space="preserve"> </w:t>
      </w:r>
      <w:r>
        <w:t>Yayım ve Danışmanlık Hizmetlerine Destekleme Ödemesi Yapılması Hakkında Tebliğ’de belirtilen süre içinde aşağıdaki banka hesabına yatırır ve dekontu şirkete ibraz eder ve varsa tarımsal işletme katkı payı dışındaki sözleşme bedeli …… aylık dönemler halinde şirketin aşağıdaki banka hesap numarasına çiftçi tarafından yatırılır.</w:t>
      </w:r>
    </w:p>
    <w:p w:rsidR="00E11026" w:rsidRDefault="00E11026" w:rsidP="00E11026">
      <w:pPr>
        <w:jc w:val="both"/>
      </w:pPr>
    </w:p>
    <w:p w:rsidR="00E11026" w:rsidRDefault="00E11026" w:rsidP="00E11026">
      <w:pPr>
        <w:jc w:val="both"/>
      </w:pPr>
      <w:r>
        <w:t>Banka Şubesi</w:t>
      </w:r>
      <w:proofErr w:type="gramStart"/>
      <w:r>
        <w:t>:………...………………..…………</w:t>
      </w:r>
      <w:proofErr w:type="gramEnd"/>
      <w:r>
        <w:t xml:space="preserve"> Hesap </w:t>
      </w:r>
      <w:proofErr w:type="spellStart"/>
      <w:r>
        <w:t>no</w:t>
      </w:r>
      <w:proofErr w:type="spellEnd"/>
      <w:proofErr w:type="gramStart"/>
      <w:r>
        <w:t>:…….………..…………..</w:t>
      </w:r>
      <w:proofErr w:type="gramEnd"/>
    </w:p>
    <w:p w:rsidR="00E11026" w:rsidRDefault="00E11026" w:rsidP="00E11026">
      <w:pPr>
        <w:jc w:val="both"/>
      </w:pPr>
    </w:p>
    <w:p w:rsidR="00E11026" w:rsidRDefault="00E11026" w:rsidP="00E11026">
      <w:pPr>
        <w:jc w:val="both"/>
      </w:pPr>
      <w:r>
        <w:rPr>
          <w:b/>
        </w:rPr>
        <w:t>12.2.</w:t>
      </w:r>
      <w:r>
        <w:t xml:space="preserve">Tarımsal Yayım ve Danışmanlık Desteklemesi kapsamı dışında hizmet alan işletmeler için sözleşme bedeli </w:t>
      </w:r>
      <w:proofErr w:type="gramStart"/>
      <w:r>
        <w:t>……</w:t>
      </w:r>
      <w:proofErr w:type="gramEnd"/>
      <w:r>
        <w:t xml:space="preserve"> </w:t>
      </w:r>
      <w:proofErr w:type="gramStart"/>
      <w:r>
        <w:t>aylık</w:t>
      </w:r>
      <w:proofErr w:type="gramEnd"/>
      <w:r>
        <w:t xml:space="preserve"> dönemler halinde şirketin aşağıdaki banka hesap numarasına çiftçi tarafından yatırılır.</w:t>
      </w:r>
    </w:p>
    <w:p w:rsidR="00E11026" w:rsidRDefault="00E11026" w:rsidP="00E11026">
      <w:pPr>
        <w:jc w:val="both"/>
      </w:pPr>
    </w:p>
    <w:p w:rsidR="00E11026" w:rsidRDefault="00E11026" w:rsidP="00E11026">
      <w:pPr>
        <w:jc w:val="both"/>
      </w:pPr>
      <w:r>
        <w:t>Banka Şubesi</w:t>
      </w:r>
      <w:proofErr w:type="gramStart"/>
      <w:r>
        <w:t>:………...………………..…………</w:t>
      </w:r>
      <w:proofErr w:type="gramEnd"/>
      <w:r>
        <w:t xml:space="preserve"> Hesap </w:t>
      </w:r>
      <w:proofErr w:type="spellStart"/>
      <w:r>
        <w:t>no</w:t>
      </w:r>
      <w:proofErr w:type="spellEnd"/>
      <w:proofErr w:type="gramStart"/>
      <w:r>
        <w:t>:…….………..…………..</w:t>
      </w:r>
      <w:proofErr w:type="gramEnd"/>
    </w:p>
    <w:p w:rsidR="00E11026" w:rsidRDefault="00E11026" w:rsidP="00E11026">
      <w:pPr>
        <w:jc w:val="both"/>
      </w:pPr>
    </w:p>
    <w:p w:rsidR="00E11026" w:rsidRDefault="00E11026" w:rsidP="00E11026">
      <w:pPr>
        <w:jc w:val="both"/>
      </w:pPr>
      <w:r>
        <w:rPr>
          <w:b/>
        </w:rPr>
        <w:t xml:space="preserve">12.3. </w:t>
      </w:r>
      <w:r>
        <w:t>Şirket tarafından bu sözleşmede belirtilen işlerin dışında, danışmanlık görevlerinde aksaklığa neden olmayacak ve tarafların yazılı mutabakatı ile uygun görülen fazla iş yapılması durumunda mutabakat doğrultusunda şirket ilave ücret alabilir.</w:t>
      </w:r>
    </w:p>
    <w:p w:rsidR="00E11026" w:rsidRDefault="00E11026" w:rsidP="00E11026">
      <w:pPr>
        <w:jc w:val="both"/>
        <w:rPr>
          <w:ins w:id="0" w:author="TANITIM7" w:date="2015-06-17T11:27:00Z"/>
          <w:b/>
        </w:rPr>
      </w:pPr>
    </w:p>
    <w:p w:rsidR="00E11026" w:rsidRPr="009A545D" w:rsidRDefault="00E11026" w:rsidP="00E11026">
      <w:pPr>
        <w:jc w:val="both"/>
        <w:rPr>
          <w:b/>
        </w:rPr>
      </w:pPr>
      <w:r w:rsidRPr="009A545D">
        <w:rPr>
          <w:b/>
        </w:rPr>
        <w:t>Sözleşme Yapılması</w:t>
      </w:r>
    </w:p>
    <w:p w:rsidR="00E11026" w:rsidRPr="009A545D" w:rsidRDefault="00E11026" w:rsidP="00E11026">
      <w:pPr>
        <w:jc w:val="both"/>
      </w:pPr>
      <w:r w:rsidRPr="009A545D">
        <w:t>……….. maddeden ibaret olan iş bu sözleşme</w:t>
      </w:r>
      <w:r>
        <w:t xml:space="preserve"> </w:t>
      </w:r>
      <w:r w:rsidR="00AF6CDB">
        <w:t xml:space="preserve">çiftçi </w:t>
      </w:r>
      <w:r w:rsidRPr="009A545D">
        <w:t xml:space="preserve">ve </w:t>
      </w:r>
      <w:r w:rsidR="002A20A9">
        <w:t>şirket</w:t>
      </w:r>
      <w:r w:rsidRPr="009A545D">
        <w:t xml:space="preserve"> tarafından tam olarak okunup </w:t>
      </w:r>
      <w:bookmarkStart w:id="1" w:name="_GoBack"/>
      <w:bookmarkEnd w:id="1"/>
      <w:r w:rsidRPr="009A545D">
        <w:t xml:space="preserve">anlaşıldıktan sonra  </w:t>
      </w:r>
      <w:proofErr w:type="gramStart"/>
      <w:r w:rsidRPr="009A545D">
        <w:t>………..</w:t>
      </w:r>
      <w:proofErr w:type="gramEnd"/>
      <w:r w:rsidRPr="009A545D">
        <w:t xml:space="preserve"> suret olarak tanzim ve imza altına alınarak  …...’er nüshası taraflarca alıkonulmuştur.</w:t>
      </w:r>
    </w:p>
    <w:p w:rsidR="00E11026" w:rsidRPr="009A545D" w:rsidRDefault="00E11026" w:rsidP="00E11026">
      <w:pPr>
        <w:jc w:val="both"/>
      </w:pPr>
    </w:p>
    <w:p w:rsidR="00E11026" w:rsidRPr="009A545D" w:rsidRDefault="00E11026" w:rsidP="00E11026">
      <w:pPr>
        <w:jc w:val="both"/>
        <w:rPr>
          <w:b/>
        </w:rPr>
      </w:pPr>
      <w:r w:rsidRPr="009A545D">
        <w:rPr>
          <w:b/>
        </w:rPr>
        <w:t>Yürürlük Tarihi</w:t>
      </w:r>
    </w:p>
    <w:p w:rsidR="00E11026" w:rsidRPr="009A545D" w:rsidRDefault="00E11026" w:rsidP="00E11026">
      <w:pPr>
        <w:spacing w:line="360" w:lineRule="auto"/>
        <w:jc w:val="both"/>
        <w:rPr>
          <w:b/>
        </w:rPr>
      </w:pPr>
      <w:r w:rsidRPr="009A545D">
        <w:t>İş bu sözleşme tarafların imzasına müteakip</w:t>
      </w:r>
      <w:r w:rsidRPr="009A545D">
        <w:rPr>
          <w:b/>
        </w:rPr>
        <w:t xml:space="preserve"> </w:t>
      </w:r>
      <w:r w:rsidRPr="009A545D">
        <w:t>yürürlüğe girer.</w:t>
      </w:r>
    </w:p>
    <w:p w:rsidR="00E11026" w:rsidRDefault="00E11026" w:rsidP="00E11026">
      <w:pPr>
        <w:spacing w:line="360" w:lineRule="auto"/>
        <w:jc w:val="center"/>
        <w:rPr>
          <w:b/>
        </w:rPr>
      </w:pPr>
    </w:p>
    <w:p w:rsidR="0065386A" w:rsidRPr="0065386A" w:rsidRDefault="00E11026" w:rsidP="0065386A">
      <w:pPr>
        <w:spacing w:line="360" w:lineRule="auto"/>
        <w:jc w:val="center"/>
        <w:rPr>
          <w:b/>
        </w:rPr>
      </w:pPr>
      <w:r w:rsidRPr="009A545D">
        <w:rPr>
          <w:b/>
        </w:rPr>
        <w:t>.…/…./……..</w:t>
      </w:r>
    </w:p>
    <w:p w:rsidR="0065386A" w:rsidRDefault="0065386A" w:rsidP="0065386A">
      <w:pPr>
        <w:spacing w:line="360" w:lineRule="auto"/>
        <w:jc w:val="both"/>
      </w:pPr>
    </w:p>
    <w:p w:rsidR="0065386A" w:rsidRDefault="0065386A" w:rsidP="0065386A">
      <w:pPr>
        <w:spacing w:line="360" w:lineRule="auto"/>
        <w:jc w:val="both"/>
        <w:rPr>
          <w:b/>
        </w:rPr>
      </w:pPr>
      <w:proofErr w:type="gramStart"/>
      <w:r>
        <w:rPr>
          <w:b/>
        </w:rPr>
        <w:t>………………………………..</w:t>
      </w:r>
      <w:proofErr w:type="gramEnd"/>
      <w:r>
        <w:rPr>
          <w:b/>
        </w:rPr>
        <w:tab/>
      </w:r>
      <w:r>
        <w:rPr>
          <w:b/>
        </w:rPr>
        <w:tab/>
      </w:r>
      <w:r>
        <w:rPr>
          <w:b/>
        </w:rPr>
        <w:tab/>
        <w:t xml:space="preserve">           </w:t>
      </w:r>
      <w:r>
        <w:rPr>
          <w:b/>
        </w:rPr>
        <w:tab/>
        <w:t xml:space="preserve">     </w:t>
      </w:r>
      <w:proofErr w:type="gramStart"/>
      <w:r>
        <w:rPr>
          <w:b/>
        </w:rPr>
        <w:t>……………………………</w:t>
      </w:r>
      <w:proofErr w:type="gramEnd"/>
    </w:p>
    <w:p w:rsidR="0065386A" w:rsidRDefault="0065386A" w:rsidP="0065386A">
      <w:pPr>
        <w:spacing w:line="360" w:lineRule="auto"/>
        <w:ind w:firstLine="708"/>
        <w:jc w:val="both"/>
        <w:rPr>
          <w:b/>
        </w:rPr>
      </w:pPr>
      <w:r>
        <w:rPr>
          <w:b/>
        </w:rPr>
        <w:t>İşveren</w:t>
      </w:r>
      <w:r>
        <w:rPr>
          <w:b/>
        </w:rPr>
        <w:tab/>
      </w:r>
      <w:r>
        <w:rPr>
          <w:b/>
        </w:rPr>
        <w:tab/>
      </w:r>
      <w:r>
        <w:rPr>
          <w:b/>
        </w:rPr>
        <w:tab/>
        <w:t xml:space="preserve">  </w:t>
      </w:r>
      <w:r>
        <w:rPr>
          <w:b/>
        </w:rPr>
        <w:tab/>
      </w:r>
      <w:r>
        <w:rPr>
          <w:b/>
        </w:rPr>
        <w:tab/>
      </w:r>
      <w:r>
        <w:rPr>
          <w:b/>
        </w:rPr>
        <w:tab/>
        <w:t xml:space="preserve">   Tarım Danışmanlık Şirketi</w:t>
      </w:r>
    </w:p>
    <w:p w:rsidR="00E11026" w:rsidRPr="009A545D" w:rsidRDefault="00E11026" w:rsidP="00E11026">
      <w:pPr>
        <w:spacing w:line="360" w:lineRule="auto"/>
        <w:jc w:val="both"/>
      </w:pPr>
    </w:p>
    <w:p w:rsidR="00E11026" w:rsidRPr="009A545D" w:rsidRDefault="00E11026" w:rsidP="00E11026">
      <w:pPr>
        <w:tabs>
          <w:tab w:val="left" w:pos="4110"/>
        </w:tabs>
        <w:spacing w:line="360" w:lineRule="auto"/>
        <w:jc w:val="both"/>
      </w:pPr>
    </w:p>
    <w:p w:rsidR="00074AC0" w:rsidRDefault="00074AC0"/>
    <w:sectPr w:rsidR="00074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AD"/>
    <w:rsid w:val="00074AC0"/>
    <w:rsid w:val="001A60A4"/>
    <w:rsid w:val="0020386A"/>
    <w:rsid w:val="002A20A9"/>
    <w:rsid w:val="002F34F0"/>
    <w:rsid w:val="005176AB"/>
    <w:rsid w:val="00556D5F"/>
    <w:rsid w:val="005E7B41"/>
    <w:rsid w:val="00627479"/>
    <w:rsid w:val="00651FEE"/>
    <w:rsid w:val="0065386A"/>
    <w:rsid w:val="007779D3"/>
    <w:rsid w:val="00A776AD"/>
    <w:rsid w:val="00AF2F08"/>
    <w:rsid w:val="00AF6CDB"/>
    <w:rsid w:val="00B72BB6"/>
    <w:rsid w:val="00C41C4A"/>
    <w:rsid w:val="00DC5CBE"/>
    <w:rsid w:val="00E11026"/>
    <w:rsid w:val="00E37286"/>
    <w:rsid w:val="00F51A5E"/>
    <w:rsid w:val="00FE1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26"/>
    <w:pPr>
      <w:spacing w:after="0" w:line="240" w:lineRule="auto"/>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26"/>
    <w:pPr>
      <w:spacing w:after="0" w:line="240" w:lineRule="auto"/>
    </w:pPr>
    <w:rPr>
      <w:rFonts w:eastAsia="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2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1745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TANITIM7</dc:creator>
  <cp:keywords/>
  <dc:description/>
  <cp:lastModifiedBy>TANITIM7</cp:lastModifiedBy>
  <cp:revision>6</cp:revision>
  <cp:lastPrinted>2015-06-26T11:16:00Z</cp:lastPrinted>
  <dcterms:created xsi:type="dcterms:W3CDTF">2015-06-26T11:02:00Z</dcterms:created>
  <dcterms:modified xsi:type="dcterms:W3CDTF">2015-06-29T12:23:00Z</dcterms:modified>
</cp:coreProperties>
</file>